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0EB" w:rsidRPr="00EF7E36" w:rsidRDefault="00F93EDD">
      <w:pPr>
        <w:jc w:val="center"/>
        <w:rPr>
          <w:rFonts w:ascii="Trebuchet MS" w:hAnsi="Trebuchet MS"/>
          <w:b/>
          <w:caps/>
          <w:sz w:val="20"/>
          <w:szCs w:val="20"/>
        </w:rPr>
      </w:pPr>
      <w:r w:rsidRPr="00EF7E36">
        <w:rPr>
          <w:rFonts w:ascii="Trebuchet MS" w:hAnsi="Trebuchet MS"/>
          <w:b/>
          <w:caps/>
          <w:sz w:val="20"/>
          <w:szCs w:val="20"/>
        </w:rPr>
        <w:t>Împuternicire</w:t>
      </w:r>
    </w:p>
    <w:p w:rsidR="008C00EB" w:rsidRPr="00EF7E36" w:rsidRDefault="008C00EB">
      <w:pPr>
        <w:rPr>
          <w:rFonts w:ascii="Trebuchet MS" w:hAnsi="Trebuchet MS"/>
          <w:sz w:val="20"/>
          <w:szCs w:val="20"/>
        </w:rPr>
      </w:pPr>
    </w:p>
    <w:p w:rsidR="008C00EB" w:rsidRPr="00EF7E36" w:rsidRDefault="008C00EB">
      <w:pPr>
        <w:rPr>
          <w:rFonts w:ascii="Trebuchet MS" w:hAnsi="Trebuchet MS"/>
          <w:sz w:val="20"/>
          <w:szCs w:val="20"/>
        </w:rPr>
      </w:pPr>
    </w:p>
    <w:p w:rsidR="008C00EB" w:rsidRPr="00EF7E36" w:rsidRDefault="00F93EDD">
      <w:pPr>
        <w:rPr>
          <w:rFonts w:ascii="Trebuchet MS" w:hAnsi="Trebuchet MS"/>
          <w:sz w:val="20"/>
          <w:szCs w:val="20"/>
        </w:rPr>
      </w:pPr>
      <w:r w:rsidRPr="00EF7E36">
        <w:rPr>
          <w:rFonts w:ascii="Trebuchet MS" w:hAnsi="Trebuchet MS"/>
          <w:sz w:val="20"/>
          <w:szCs w:val="20"/>
        </w:rPr>
        <w:t xml:space="preserve">pe care eu,  </w:t>
      </w:r>
    </w:p>
    <w:p w:rsidR="008C00EB" w:rsidRPr="00EF7E36" w:rsidRDefault="00F93EDD">
      <w:pPr>
        <w:rPr>
          <w:rFonts w:ascii="Trebuchet MS" w:hAnsi="Trebuchet MS"/>
          <w:sz w:val="20"/>
          <w:szCs w:val="20"/>
        </w:rPr>
      </w:pPr>
      <w:r w:rsidRPr="00EF7E36">
        <w:rPr>
          <w:rFonts w:ascii="Trebuchet MS" w:hAnsi="Trebuchet MS"/>
          <w:sz w:val="20"/>
          <w:szCs w:val="20"/>
        </w:rPr>
        <w:t>..........................................................................</w:t>
      </w:r>
      <w:r w:rsidR="00EF7E36">
        <w:rPr>
          <w:rFonts w:ascii="Trebuchet MS" w:hAnsi="Trebuchet MS"/>
          <w:sz w:val="20"/>
          <w:szCs w:val="20"/>
        </w:rPr>
        <w:t>........................</w:t>
      </w:r>
      <w:bookmarkStart w:id="0" w:name="_GoBack"/>
      <w:bookmarkEnd w:id="0"/>
      <w:r w:rsidR="00EF7E36">
        <w:rPr>
          <w:rFonts w:ascii="Trebuchet MS" w:hAnsi="Trebuchet MS"/>
          <w:sz w:val="20"/>
          <w:szCs w:val="20"/>
        </w:rPr>
        <w:t>....</w:t>
      </w:r>
    </w:p>
    <w:p w:rsidR="008C00EB" w:rsidRPr="00EF7E36" w:rsidRDefault="00F93EDD">
      <w:pPr>
        <w:jc w:val="center"/>
        <w:rPr>
          <w:rFonts w:ascii="Trebuchet MS" w:hAnsi="Trebuchet MS"/>
          <w:sz w:val="20"/>
          <w:szCs w:val="20"/>
        </w:rPr>
      </w:pPr>
      <w:r w:rsidRPr="00EF7E36">
        <w:rPr>
          <w:rFonts w:ascii="Trebuchet MS" w:hAnsi="Trebuchet MS"/>
          <w:sz w:val="20"/>
          <w:szCs w:val="20"/>
        </w:rPr>
        <w:t>(numele, data nașterii mandantului)</w:t>
      </w:r>
    </w:p>
    <w:p w:rsidR="008C00EB" w:rsidRPr="00EF7E36" w:rsidRDefault="008C00EB">
      <w:pPr>
        <w:rPr>
          <w:rFonts w:ascii="Trebuchet MS" w:hAnsi="Trebuchet MS"/>
          <w:sz w:val="20"/>
          <w:szCs w:val="20"/>
        </w:rPr>
      </w:pPr>
    </w:p>
    <w:p w:rsidR="008C00EB" w:rsidRPr="00EF7E36" w:rsidRDefault="00F93EDD">
      <w:pPr>
        <w:rPr>
          <w:rFonts w:ascii="Trebuchet MS" w:hAnsi="Trebuchet MS"/>
          <w:sz w:val="20"/>
          <w:szCs w:val="20"/>
        </w:rPr>
      </w:pPr>
      <w:r w:rsidRPr="00EF7E36">
        <w:rPr>
          <w:rFonts w:ascii="Trebuchet MS" w:hAnsi="Trebuchet MS"/>
          <w:sz w:val="20"/>
          <w:szCs w:val="20"/>
        </w:rPr>
        <w:t>......................................................................................................</w:t>
      </w:r>
    </w:p>
    <w:p w:rsidR="008C00EB" w:rsidRPr="00EF7E36" w:rsidRDefault="008C00EB">
      <w:pPr>
        <w:rPr>
          <w:rFonts w:ascii="Trebuchet MS" w:hAnsi="Trebuchet MS"/>
          <w:sz w:val="20"/>
          <w:szCs w:val="20"/>
        </w:rPr>
      </w:pPr>
    </w:p>
    <w:p w:rsidR="008C00EB" w:rsidRPr="00EF7E36" w:rsidRDefault="00F93EDD">
      <w:pPr>
        <w:rPr>
          <w:rFonts w:ascii="Trebuchet MS" w:hAnsi="Trebuchet MS"/>
          <w:sz w:val="20"/>
          <w:szCs w:val="20"/>
        </w:rPr>
      </w:pPr>
      <w:r w:rsidRPr="00EF7E36">
        <w:rPr>
          <w:rFonts w:ascii="Trebuchet MS" w:hAnsi="Trebuchet MS"/>
          <w:sz w:val="20"/>
          <w:szCs w:val="20"/>
        </w:rPr>
        <w:t>......................................................................................................</w:t>
      </w:r>
    </w:p>
    <w:p w:rsidR="008C00EB" w:rsidRPr="00EF7E36" w:rsidRDefault="00F93EDD">
      <w:pPr>
        <w:jc w:val="center"/>
        <w:rPr>
          <w:rFonts w:ascii="Trebuchet MS" w:hAnsi="Trebuchet MS"/>
          <w:sz w:val="20"/>
          <w:szCs w:val="20"/>
        </w:rPr>
      </w:pPr>
      <w:r w:rsidRPr="00EF7E36">
        <w:rPr>
          <w:rFonts w:ascii="Trebuchet MS" w:hAnsi="Trebuchet MS"/>
          <w:sz w:val="20"/>
          <w:szCs w:val="20"/>
        </w:rPr>
        <w:t>(adresa de domiciliu/domiciliul principal al mandantului)</w:t>
      </w:r>
    </w:p>
    <w:p w:rsidR="008C00EB" w:rsidRPr="00EF7E36" w:rsidRDefault="008C00EB">
      <w:pPr>
        <w:rPr>
          <w:rFonts w:ascii="Trebuchet MS" w:hAnsi="Trebuchet MS"/>
          <w:sz w:val="20"/>
          <w:szCs w:val="20"/>
        </w:rPr>
      </w:pPr>
    </w:p>
    <w:p w:rsidR="008C00EB" w:rsidRPr="00EF7E36" w:rsidRDefault="008C00EB">
      <w:pPr>
        <w:rPr>
          <w:rFonts w:ascii="Trebuchet MS" w:hAnsi="Trebuchet MS"/>
          <w:sz w:val="20"/>
          <w:szCs w:val="20"/>
        </w:rPr>
      </w:pPr>
    </w:p>
    <w:p w:rsidR="008C00EB" w:rsidRPr="00EF7E36" w:rsidRDefault="00F93EDD">
      <w:pPr>
        <w:rPr>
          <w:rFonts w:ascii="Trebuchet MS" w:hAnsi="Trebuchet MS"/>
          <w:sz w:val="20"/>
          <w:szCs w:val="20"/>
        </w:rPr>
      </w:pPr>
      <w:r w:rsidRPr="00EF7E36">
        <w:rPr>
          <w:rFonts w:ascii="Trebuchet MS" w:hAnsi="Trebuchet MS"/>
          <w:sz w:val="20"/>
          <w:szCs w:val="20"/>
        </w:rPr>
        <w:t xml:space="preserve">o acord domnului/doamnei  </w:t>
      </w:r>
    </w:p>
    <w:p w:rsidR="008C00EB" w:rsidRPr="00EF7E36" w:rsidRDefault="00F93EDD">
      <w:pPr>
        <w:rPr>
          <w:rFonts w:ascii="Trebuchet MS" w:hAnsi="Trebuchet MS"/>
          <w:sz w:val="20"/>
          <w:szCs w:val="20"/>
        </w:rPr>
      </w:pPr>
      <w:r w:rsidRPr="00EF7E36">
        <w:rPr>
          <w:rFonts w:ascii="Trebuchet MS" w:hAnsi="Trebuchet MS"/>
          <w:sz w:val="20"/>
          <w:szCs w:val="20"/>
        </w:rPr>
        <w:t>...................................................................................</w:t>
      </w:r>
    </w:p>
    <w:p w:rsidR="008C00EB" w:rsidRDefault="00F93EDD">
      <w:pPr>
        <w:jc w:val="center"/>
        <w:rPr>
          <w:ins w:id="1" w:author="Cermak Ingrid, WKÖ Bigr X" w:date="2019-02-07T09:28:00Z"/>
          <w:rFonts w:ascii="Trebuchet MS" w:hAnsi="Trebuchet MS"/>
          <w:sz w:val="20"/>
          <w:szCs w:val="20"/>
        </w:rPr>
      </w:pPr>
      <w:r w:rsidRPr="00EF7E36">
        <w:rPr>
          <w:rFonts w:ascii="Trebuchet MS" w:hAnsi="Trebuchet MS"/>
          <w:sz w:val="20"/>
          <w:szCs w:val="20"/>
        </w:rPr>
        <w:t>(numele, data nașterii împuternicitului)</w:t>
      </w:r>
    </w:p>
    <w:p w:rsidR="00EF7E36" w:rsidRPr="00EF7E36" w:rsidRDefault="00EF7E36">
      <w:pPr>
        <w:jc w:val="center"/>
        <w:rPr>
          <w:rFonts w:ascii="Trebuchet MS" w:hAnsi="Trebuchet MS"/>
          <w:sz w:val="20"/>
          <w:szCs w:val="20"/>
        </w:rPr>
      </w:pPr>
    </w:p>
    <w:p w:rsidR="00EF7E36" w:rsidRPr="00F61777" w:rsidRDefault="00EF7E36" w:rsidP="00EF7E36">
      <w:pPr>
        <w:rPr>
          <w:rFonts w:ascii="Trebuchet MS" w:hAnsi="Trebuchet MS"/>
          <w:sz w:val="20"/>
          <w:szCs w:val="20"/>
        </w:rPr>
      </w:pPr>
      <w:r w:rsidRPr="00F61777">
        <w:rPr>
          <w:rFonts w:ascii="Trebuchet MS" w:hAnsi="Trebuchet MS"/>
          <w:sz w:val="20"/>
          <w:szCs w:val="20"/>
        </w:rPr>
        <w:t>......................................................................................................</w:t>
      </w:r>
    </w:p>
    <w:p w:rsidR="00EF7E36" w:rsidRPr="00F61777" w:rsidRDefault="00EF7E36" w:rsidP="00EF7E36">
      <w:pPr>
        <w:rPr>
          <w:rFonts w:ascii="Trebuchet MS" w:hAnsi="Trebuchet MS"/>
          <w:sz w:val="20"/>
          <w:szCs w:val="20"/>
        </w:rPr>
      </w:pPr>
    </w:p>
    <w:p w:rsidR="008C00EB" w:rsidRPr="00EF7E36" w:rsidRDefault="00EF7E36">
      <w:pPr>
        <w:rPr>
          <w:rFonts w:ascii="Trebuchet MS" w:hAnsi="Trebuchet MS"/>
        </w:rPr>
      </w:pPr>
      <w:r w:rsidRPr="00F61777">
        <w:rPr>
          <w:rFonts w:ascii="Trebuchet MS" w:hAnsi="Trebuchet MS"/>
          <w:sz w:val="20"/>
          <w:szCs w:val="20"/>
        </w:rPr>
        <w:t>......................................................................................................</w:t>
      </w:r>
    </w:p>
    <w:p w:rsidR="00EF7E36" w:rsidRPr="00EF7E36" w:rsidRDefault="00EF7E36" w:rsidP="00EF7E36">
      <w:pPr>
        <w:jc w:val="center"/>
        <w:rPr>
          <w:rFonts w:ascii="Trebuchet MS" w:hAnsi="Trebuchet MS" w:cs="Trebuchet MS"/>
          <w:color w:val="000000"/>
          <w:sz w:val="20"/>
          <w:szCs w:val="20"/>
        </w:rPr>
      </w:pPr>
      <w:r w:rsidRPr="00EF7E36">
        <w:rPr>
          <w:rFonts w:ascii="Trebuchet MS" w:hAnsi="Trebuchet MS" w:cs="Trebuchet MS"/>
          <w:color w:val="000000"/>
          <w:sz w:val="20"/>
          <w:szCs w:val="20"/>
        </w:rPr>
        <w:t>(Adresa mandatarului)</w:t>
      </w:r>
    </w:p>
    <w:p w:rsidR="00EF7E36" w:rsidRPr="00EF7E36" w:rsidRDefault="00EF7E36" w:rsidP="00EF7E36">
      <w:pPr>
        <w:jc w:val="center"/>
        <w:rPr>
          <w:rFonts w:ascii="Trebuchet MS" w:hAnsi="Trebuchet MS" w:cs="Trebuchet MS"/>
          <w:color w:val="000000"/>
          <w:sz w:val="20"/>
          <w:szCs w:val="20"/>
        </w:rPr>
      </w:pPr>
    </w:p>
    <w:p w:rsidR="00EF7E36" w:rsidRPr="00EF7E36" w:rsidRDefault="00EF7E36" w:rsidP="00EF7E36">
      <w:pPr>
        <w:jc w:val="center"/>
        <w:rPr>
          <w:rFonts w:ascii="Trebuchet MS" w:hAnsi="Trebuchet MS" w:cs="Trebuchet MS"/>
          <w:b/>
          <w:color w:val="000000"/>
          <w:sz w:val="20"/>
          <w:szCs w:val="20"/>
        </w:rPr>
      </w:pPr>
      <w:r w:rsidRPr="00EF7E36">
        <w:rPr>
          <w:rFonts w:ascii="Trebuchet MS" w:hAnsi="Trebuchet MS" w:cs="Trebuchet MS"/>
          <w:b/>
          <w:color w:val="000000"/>
          <w:sz w:val="20"/>
          <w:szCs w:val="20"/>
        </w:rPr>
        <w:t>(Notă: dacă adresa mandatarului  nu este dezvăluită autorităţii competente , documentele nu pot fi communicate şi procedurile pot fi întârziate considerabil!)</w:t>
      </w:r>
    </w:p>
    <w:p w:rsidR="00EF7E36" w:rsidRPr="00EF7E36" w:rsidRDefault="00EF7E36" w:rsidP="00EF7E36">
      <w:pPr>
        <w:jc w:val="center"/>
        <w:rPr>
          <w:rFonts w:ascii="Trebuchet MS" w:hAnsi="Trebuchet MS" w:cs="Trebuchet MS"/>
          <w:color w:val="000000"/>
          <w:sz w:val="20"/>
          <w:szCs w:val="20"/>
        </w:rPr>
      </w:pPr>
    </w:p>
    <w:p w:rsidR="00EF7E36" w:rsidRPr="00EF7E36" w:rsidRDefault="00EF7E36" w:rsidP="00EF7E36">
      <w:pPr>
        <w:rPr>
          <w:rFonts w:ascii="Trebuchet MS" w:hAnsi="Trebuchet MS"/>
          <w:sz w:val="20"/>
          <w:szCs w:val="20"/>
        </w:rPr>
      </w:pPr>
      <w:r w:rsidRPr="00EF7E36">
        <w:rPr>
          <w:rFonts w:ascii="Trebuchet MS" w:hAnsi="Trebuchet MS"/>
          <w:sz w:val="20"/>
          <w:szCs w:val="20"/>
        </w:rPr>
        <w:t>......................................................................................................</w:t>
      </w:r>
    </w:p>
    <w:p w:rsidR="008C00EB" w:rsidRPr="00EF7E36" w:rsidRDefault="00EF7E36" w:rsidP="00EF7E36">
      <w:pPr>
        <w:jc w:val="center"/>
        <w:rPr>
          <w:rFonts w:ascii="Trebuchet MS" w:hAnsi="Trebuchet MS" w:cs="Trebuchet MS"/>
          <w:color w:val="000000"/>
          <w:sz w:val="20"/>
          <w:szCs w:val="20"/>
        </w:rPr>
      </w:pPr>
      <w:r w:rsidRPr="00EF7E36">
        <w:rPr>
          <w:rFonts w:ascii="Trebuchet MS" w:hAnsi="Trebuchet MS" w:cs="Trebuchet MS"/>
          <w:color w:val="000000"/>
          <w:sz w:val="20"/>
          <w:szCs w:val="20"/>
        </w:rPr>
        <w:t>(Numărul de telefon al mandatarului)</w:t>
      </w:r>
    </w:p>
    <w:p w:rsidR="00EF7E36" w:rsidRDefault="00EF7E36" w:rsidP="00EF7E36">
      <w:pPr>
        <w:rPr>
          <w:rFonts w:ascii="Trebuchet MS" w:hAnsi="Trebuchet MS" w:cs="Trebuchet MS"/>
          <w:color w:val="000000"/>
          <w:sz w:val="22"/>
        </w:rPr>
      </w:pPr>
    </w:p>
    <w:p w:rsidR="008C00EB" w:rsidRDefault="00F93EDD">
      <w:pPr>
        <w:rPr>
          <w:rFonts w:ascii="Trebuchet MS" w:hAnsi="Trebuchet MS" w:cs="Trebuchet MS"/>
          <w:color w:val="000000"/>
          <w:sz w:val="20"/>
        </w:rPr>
      </w:pPr>
      <w:r>
        <w:rPr>
          <w:rFonts w:ascii="Trebuchet MS" w:hAnsi="Trebuchet MS" w:cs="Trebuchet MS"/>
          <w:color w:val="000000"/>
          <w:sz w:val="20"/>
        </w:rPr>
        <w:t xml:space="preserve">și îl/o împuternicesc să mă reprezinte în toate chestiunile de drept comercial și în procedurile în fața autorităților și organelor competente, precum și în toate chestiunile legate de calitatea de membru și plata cotizațiilor către organizațiile comerciale, în sensul articolului 3, aliniatul 1 al Legii Camerei Economice - WKG din 1998. </w:t>
      </w:r>
    </w:p>
    <w:p w:rsidR="008C00EB" w:rsidRDefault="008C00EB">
      <w:pPr>
        <w:rPr>
          <w:rFonts w:ascii="Trebuchet MS" w:hAnsi="Trebuchet MS" w:cs="Trebuchet MS"/>
          <w:color w:val="000000"/>
          <w:sz w:val="20"/>
        </w:rPr>
      </w:pPr>
    </w:p>
    <w:p w:rsidR="008C00EB" w:rsidRDefault="008C00EB">
      <w:pPr>
        <w:rPr>
          <w:rFonts w:ascii="Trebuchet MS" w:hAnsi="Trebuchet MS" w:cs="Trebuchet MS"/>
          <w:color w:val="000000"/>
          <w:sz w:val="20"/>
        </w:rPr>
      </w:pPr>
    </w:p>
    <w:p w:rsidR="008C00EB" w:rsidRDefault="00F93EDD">
      <w:pPr>
        <w:rPr>
          <w:rFonts w:ascii="Trebuchet MS" w:hAnsi="Trebuchet MS" w:cs="Trebuchet MS"/>
          <w:color w:val="000000"/>
          <w:sz w:val="20"/>
        </w:rPr>
      </w:pPr>
      <w:r>
        <w:rPr>
          <w:rFonts w:ascii="Trebuchet MS" w:hAnsi="Trebuchet MS" w:cs="Trebuchet MS"/>
          <w:color w:val="000000"/>
          <w:sz w:val="20"/>
        </w:rPr>
        <w:t>Aceasta se referă în special la înregistrarea întreprinderii, ștergerea întreprinderii din registru, comunicările privind suspendarea și reluarea exercitării activității, precum și punerea în aplicare a relocărilor, stabilirea unei adrese de corespondență și schimbarea acesteia pentru comunicarea poștală cu organizațiile din cadrul Camerei de comerț, precum și obținerea de informații privind contribuția de bază, în conformitate cu articolul 123 WKG.</w:t>
      </w:r>
    </w:p>
    <w:p w:rsidR="008C00EB" w:rsidRDefault="00F93EDD">
      <w:pPr>
        <w:rPr>
          <w:rFonts w:ascii="Trebuchet MS" w:hAnsi="Trebuchet MS" w:cs="Trebuchet MS"/>
          <w:color w:val="000000"/>
          <w:sz w:val="20"/>
        </w:rPr>
      </w:pPr>
      <w:r>
        <w:rPr>
          <w:rFonts w:ascii="Trebuchet MS" w:hAnsi="Trebuchet MS" w:cs="Trebuchet MS"/>
          <w:color w:val="000000"/>
          <w:sz w:val="20"/>
        </w:rPr>
        <w:t xml:space="preserve"> </w:t>
      </w:r>
    </w:p>
    <w:p w:rsidR="008C00EB" w:rsidRDefault="008C00EB">
      <w:pPr>
        <w:rPr>
          <w:rFonts w:ascii="Trebuchet MS" w:hAnsi="Trebuchet MS" w:cs="Trebuchet MS"/>
          <w:color w:val="000000"/>
          <w:sz w:val="20"/>
        </w:rPr>
      </w:pPr>
    </w:p>
    <w:p w:rsidR="008C00EB" w:rsidRDefault="00F93EDD">
      <w:pPr>
        <w:rPr>
          <w:rFonts w:ascii="Trebuchet MS" w:hAnsi="Trebuchet MS" w:cs="Trebuchet MS"/>
          <w:color w:val="000000"/>
          <w:sz w:val="20"/>
        </w:rPr>
      </w:pPr>
      <w:r>
        <w:rPr>
          <w:rFonts w:ascii="Trebuchet MS" w:hAnsi="Trebuchet MS" w:cs="Trebuchet MS"/>
          <w:color w:val="000000"/>
          <w:sz w:val="20"/>
        </w:rPr>
        <w:t>Împuternicitul/împuternicita are dreptul, în cazul în care nu se poate ocupa de aceste chestiuni, de a transmite împuternicirea unui alt mandatar, la alegerea sa, în aceeași măsură sau într-o măsură limitată, sau de a acorda o sub-procură.</w:t>
      </w:r>
    </w:p>
    <w:p w:rsidR="008C00EB" w:rsidRDefault="008C00EB">
      <w:pPr>
        <w:rPr>
          <w:rFonts w:ascii="Trebuchet MS" w:hAnsi="Trebuchet MS" w:cs="Trebuchet MS"/>
          <w:color w:val="000000"/>
          <w:sz w:val="20"/>
        </w:rPr>
      </w:pPr>
    </w:p>
    <w:p w:rsidR="008C00EB" w:rsidRDefault="008C00EB">
      <w:pPr>
        <w:rPr>
          <w:rFonts w:ascii="Trebuchet MS" w:hAnsi="Trebuchet MS" w:cs="Trebuchet MS"/>
          <w:color w:val="000000"/>
          <w:sz w:val="20"/>
        </w:rPr>
      </w:pPr>
    </w:p>
    <w:p w:rsidR="008C00EB" w:rsidRDefault="00F93EDD">
      <w:pPr>
        <w:rPr>
          <w:rFonts w:ascii="Trebuchet MS" w:hAnsi="Trebuchet MS" w:cs="Trebuchet MS"/>
          <w:color w:val="000000"/>
          <w:sz w:val="20"/>
        </w:rPr>
      </w:pPr>
      <w:r>
        <w:rPr>
          <w:rFonts w:ascii="Trebuchet MS" w:hAnsi="Trebuchet MS" w:cs="Trebuchet MS"/>
          <w:color w:val="000000"/>
          <w:sz w:val="20"/>
        </w:rPr>
        <w:t xml:space="preserve">Această împuternicire rămâne valabilă până în momentul revocării sale. Voi aduce revocarea împuternicirii imediat la cunoștința Camerei de comerț responsabile, precum și autorității comerciale. </w:t>
      </w:r>
    </w:p>
    <w:p w:rsidR="008C00EB" w:rsidRDefault="008C00EB">
      <w:pPr>
        <w:rPr>
          <w:rFonts w:ascii="Trebuchet MS" w:hAnsi="Trebuchet MS" w:cs="Trebuchet MS"/>
          <w:color w:val="000000"/>
          <w:sz w:val="20"/>
        </w:rPr>
      </w:pPr>
    </w:p>
    <w:p w:rsidR="008C00EB" w:rsidRDefault="008C00EB">
      <w:pPr>
        <w:rPr>
          <w:rFonts w:ascii="Trebuchet MS" w:hAnsi="Trebuchet MS" w:cs="Trebuchet MS"/>
          <w:color w:val="000000"/>
          <w:sz w:val="22"/>
        </w:rPr>
      </w:pPr>
    </w:p>
    <w:p w:rsidR="008C00EB" w:rsidRDefault="00F93EDD">
      <w:pPr>
        <w:rPr>
          <w:rFonts w:ascii="Trebuchet MS" w:hAnsi="Trebuchet MS" w:cs="Trebuchet MS"/>
          <w:color w:val="000000"/>
          <w:sz w:val="20"/>
        </w:rPr>
      </w:pPr>
      <w:r>
        <w:rPr>
          <w:rFonts w:ascii="Trebuchet MS" w:hAnsi="Trebuchet MS" w:cs="Trebuchet MS"/>
          <w:color w:val="000000"/>
          <w:sz w:val="20"/>
        </w:rPr>
        <w:t>Locul, data</w:t>
      </w:r>
    </w:p>
    <w:p w:rsidR="008C00EB" w:rsidRDefault="008C00EB">
      <w:pPr>
        <w:tabs>
          <w:tab w:val="left" w:pos="4995"/>
        </w:tabs>
        <w:rPr>
          <w:rFonts w:ascii="Trebuchet MS" w:hAnsi="Trebuchet MS" w:cs="Trebuchet MS"/>
          <w:i/>
          <w:color w:val="000000"/>
          <w:sz w:val="20"/>
        </w:rPr>
      </w:pPr>
    </w:p>
    <w:p w:rsidR="008C00EB" w:rsidRDefault="008C00EB">
      <w:pPr>
        <w:rPr>
          <w:rFonts w:ascii="Trebuchet MS" w:hAnsi="Trebuchet MS" w:cs="Trebuchet MS"/>
          <w:color w:val="000000"/>
          <w:sz w:val="20"/>
        </w:rPr>
      </w:pPr>
    </w:p>
    <w:p w:rsidR="008C00EB" w:rsidRDefault="00F93EDD">
      <w:pPr>
        <w:rPr>
          <w:rFonts w:ascii="Trebuchet MS" w:hAnsi="Trebuchet MS" w:cs="Trebuchet MS"/>
          <w:color w:val="000000"/>
          <w:sz w:val="20"/>
        </w:rPr>
      </w:pPr>
      <w:r>
        <w:rPr>
          <w:rFonts w:ascii="Trebuchet MS" w:hAnsi="Trebuchet MS" w:cs="Trebuchet MS"/>
          <w:color w:val="000000"/>
          <w:sz w:val="20"/>
        </w:rPr>
        <w:t>..........................................................</w:t>
      </w:r>
    </w:p>
    <w:p w:rsidR="008C00EB" w:rsidRDefault="008C00EB">
      <w:pPr>
        <w:rPr>
          <w:rFonts w:ascii="Trebuchet MS" w:hAnsi="Trebuchet MS" w:cs="Trebuchet MS"/>
          <w:color w:val="000000"/>
          <w:sz w:val="20"/>
        </w:rPr>
      </w:pPr>
    </w:p>
    <w:p w:rsidR="008C00EB" w:rsidRDefault="008C00EB">
      <w:pPr>
        <w:rPr>
          <w:rFonts w:ascii="Trebuchet MS" w:hAnsi="Trebuchet MS" w:cs="Trebuchet MS"/>
          <w:color w:val="000000"/>
          <w:sz w:val="20"/>
        </w:rPr>
      </w:pPr>
    </w:p>
    <w:p w:rsidR="008C00EB" w:rsidRDefault="008C00EB">
      <w:pPr>
        <w:rPr>
          <w:rFonts w:ascii="Trebuchet MS" w:hAnsi="Trebuchet MS" w:cs="Trebuchet MS"/>
          <w:color w:val="000000"/>
          <w:sz w:val="20"/>
        </w:rPr>
      </w:pPr>
    </w:p>
    <w:p w:rsidR="008C00EB" w:rsidRDefault="008C00EB">
      <w:pPr>
        <w:rPr>
          <w:rFonts w:ascii="Trebuchet MS" w:hAnsi="Trebuchet MS" w:cs="Trebuchet MS"/>
          <w:color w:val="000000"/>
          <w:sz w:val="20"/>
        </w:rPr>
      </w:pPr>
    </w:p>
    <w:p w:rsidR="008C00EB" w:rsidRDefault="00F93EDD">
      <w:pPr>
        <w:rPr>
          <w:rFonts w:ascii="Trebuchet MS" w:hAnsi="Trebuchet MS" w:cs="Trebuchet MS"/>
          <w:color w:val="000000"/>
          <w:sz w:val="20"/>
        </w:rPr>
      </w:pPr>
      <w:r>
        <w:rPr>
          <w:rFonts w:ascii="Trebuchet MS" w:hAnsi="Trebuchet MS" w:cs="Trebuchet MS"/>
          <w:color w:val="000000"/>
          <w:sz w:val="20"/>
        </w:rPr>
        <w:t>...............................................                     ..............................................</w:t>
      </w:r>
    </w:p>
    <w:p w:rsidR="008C00EB" w:rsidDel="00EF7E36" w:rsidRDefault="00F93EDD">
      <w:pPr>
        <w:rPr>
          <w:del w:id="2" w:author="Cermak Ingrid, WKÖ Bigr X" w:date="2019-02-07T09:28:00Z"/>
          <w:rFonts w:ascii="Trebuchet MS" w:hAnsi="Trebuchet MS" w:cs="Trebuchet MS"/>
          <w:color w:val="000000"/>
          <w:sz w:val="20"/>
        </w:rPr>
      </w:pPr>
      <w:r>
        <w:rPr>
          <w:rFonts w:ascii="Trebuchet MS" w:hAnsi="Trebuchet MS" w:cs="Trebuchet MS"/>
          <w:color w:val="000000"/>
          <w:sz w:val="20"/>
        </w:rPr>
        <w:t xml:space="preserve">Semnătura (comerciant)                                  </w:t>
      </w:r>
      <w:r w:rsidR="004667E7">
        <w:rPr>
          <w:rFonts w:ascii="Trebuchet MS" w:hAnsi="Trebuchet MS" w:cs="Trebuchet MS"/>
          <w:color w:val="000000"/>
          <w:sz w:val="20"/>
        </w:rPr>
        <w:tab/>
        <w:t xml:space="preserve">        </w:t>
      </w:r>
      <w:r>
        <w:rPr>
          <w:rFonts w:ascii="Trebuchet MS" w:hAnsi="Trebuchet MS" w:cs="Trebuchet MS"/>
          <w:color w:val="000000"/>
          <w:sz w:val="20"/>
        </w:rPr>
        <w:t>Semnătura (mandatar)</w:t>
      </w:r>
    </w:p>
    <w:p w:rsidR="008C00EB" w:rsidRPr="00EF7E36" w:rsidRDefault="008C00EB">
      <w:pPr>
        <w:rPr>
          <w:rFonts w:ascii="Trebuchet MS" w:hAnsi="Trebuchet MS"/>
          <w:i/>
          <w:sz w:val="2"/>
          <w:szCs w:val="2"/>
        </w:rPr>
      </w:pPr>
    </w:p>
    <w:sectPr w:rsidR="008C00EB" w:rsidRPr="00EF7E36">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EDD" w:rsidRDefault="00F93EDD">
      <w:r>
        <w:separator/>
      </w:r>
    </w:p>
  </w:endnote>
  <w:endnote w:type="continuationSeparator" w:id="0">
    <w:p w:rsidR="00F93EDD" w:rsidRDefault="00F9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EDD" w:rsidRDefault="00F93EDD">
      <w:r>
        <w:separator/>
      </w:r>
    </w:p>
  </w:footnote>
  <w:footnote w:type="continuationSeparator" w:id="0">
    <w:p w:rsidR="00F93EDD" w:rsidRDefault="00F9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36" w:rsidRPr="00EF7E36" w:rsidRDefault="00EF7E36" w:rsidP="00EF7E36">
    <w:pPr>
      <w:pStyle w:val="Kopfzeile"/>
      <w:jc w:val="right"/>
      <w:rPr>
        <w:lang w:val="de-AT"/>
      </w:rPr>
    </w:pPr>
    <w:r>
      <w:rPr>
        <w:lang w:val="de-AT"/>
      </w:rPr>
      <w:t>01/2019</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mak Ingrid, WKÖ Bigr X">
    <w15:presenceInfo w15:providerId="AD" w15:userId="S-1-5-21-3003273517-2859311309-448139102-2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E0"/>
    <w:rsid w:val="00017F74"/>
    <w:rsid w:val="00314AEF"/>
    <w:rsid w:val="00381468"/>
    <w:rsid w:val="00397B65"/>
    <w:rsid w:val="003A4608"/>
    <w:rsid w:val="004667E7"/>
    <w:rsid w:val="004B263E"/>
    <w:rsid w:val="005874FF"/>
    <w:rsid w:val="005C0AB0"/>
    <w:rsid w:val="006D14FA"/>
    <w:rsid w:val="007816FE"/>
    <w:rsid w:val="007904C4"/>
    <w:rsid w:val="008C00EB"/>
    <w:rsid w:val="008C4B52"/>
    <w:rsid w:val="009227F8"/>
    <w:rsid w:val="009F092E"/>
    <w:rsid w:val="00BD3678"/>
    <w:rsid w:val="00C36BAB"/>
    <w:rsid w:val="00CC4954"/>
    <w:rsid w:val="00D3089F"/>
    <w:rsid w:val="00E417D1"/>
    <w:rsid w:val="00EF5315"/>
    <w:rsid w:val="00EF7E36"/>
    <w:rsid w:val="00F93EDD"/>
    <w:rsid w:val="00FA30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971E2"/>
  <w15:chartTrackingRefBased/>
  <w15:docId w15:val="{2F589B45-AF95-4A26-9064-8C8B9892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417D1"/>
    <w:rPr>
      <w:rFonts w:ascii="Tahoma" w:hAnsi="Tahoma" w:cs="Tahoma"/>
      <w:sz w:val="16"/>
      <w:szCs w:val="16"/>
    </w:rPr>
  </w:style>
  <w:style w:type="paragraph" w:styleId="Kopfzeile">
    <w:name w:val="header"/>
    <w:basedOn w:val="Standard"/>
    <w:link w:val="KopfzeileZchn"/>
    <w:rsid w:val="00EF5315"/>
    <w:pPr>
      <w:tabs>
        <w:tab w:val="center" w:pos="4536"/>
        <w:tab w:val="right" w:pos="9072"/>
      </w:tabs>
    </w:pPr>
  </w:style>
  <w:style w:type="character" w:customStyle="1" w:styleId="KopfzeileZchn">
    <w:name w:val="Kopfzeile Zchn"/>
    <w:basedOn w:val="Absatz-Standardschriftart"/>
    <w:link w:val="Kopfzeile"/>
    <w:rsid w:val="00EF5315"/>
    <w:rPr>
      <w:sz w:val="24"/>
      <w:szCs w:val="24"/>
    </w:rPr>
  </w:style>
  <w:style w:type="paragraph" w:styleId="Fuzeile">
    <w:name w:val="footer"/>
    <w:basedOn w:val="Standard"/>
    <w:link w:val="FuzeileZchn"/>
    <w:rsid w:val="00EF5315"/>
    <w:pPr>
      <w:tabs>
        <w:tab w:val="center" w:pos="4536"/>
        <w:tab w:val="right" w:pos="9072"/>
      </w:tabs>
    </w:pPr>
  </w:style>
  <w:style w:type="character" w:customStyle="1" w:styleId="FuzeileZchn">
    <w:name w:val="Fußzeile Zchn"/>
    <w:basedOn w:val="Absatz-Standardschriftart"/>
    <w:link w:val="Fuzeile"/>
    <w:rsid w:val="00EF53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2402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Vollmacht</vt:lpstr>
    </vt:vector>
  </TitlesOfParts>
  <Company>WKNOE</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Vollmacht</dc:title>
  <dc:subject/>
  <dc:creator>zrauschb</dc:creator>
  <cp:keywords/>
  <dc:description/>
  <cp:lastModifiedBy>Cermak Ingrid, WKÖ Bigr X</cp:lastModifiedBy>
  <cp:revision>4</cp:revision>
  <cp:lastPrinted>2018-11-15T07:41:00Z</cp:lastPrinted>
  <dcterms:created xsi:type="dcterms:W3CDTF">2018-11-27T12:51:00Z</dcterms:created>
  <dcterms:modified xsi:type="dcterms:W3CDTF">2019-02-07T08:29:00Z</dcterms:modified>
</cp:coreProperties>
</file>