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615F" w:rsidRPr="00D5549D" w:rsidRDefault="00F8193B">
      <w:pPr>
        <w:jc w:val="center"/>
        <w:rPr>
          <w:rFonts w:ascii="Trebuchet MS" w:hAnsi="Trebuchet MS"/>
          <w:b/>
          <w:caps/>
          <w:sz w:val="20"/>
          <w:szCs w:val="20"/>
        </w:rPr>
      </w:pPr>
      <w:r w:rsidRPr="00D5549D">
        <w:rPr>
          <w:rFonts w:ascii="Trebuchet MS" w:hAnsi="Trebuchet MS"/>
          <w:b/>
          <w:caps/>
          <w:sz w:val="20"/>
          <w:szCs w:val="20"/>
        </w:rPr>
        <w:t>Punomoć</w:t>
      </w:r>
    </w:p>
    <w:p w:rsidR="003B615F" w:rsidRPr="00D5549D" w:rsidRDefault="003B615F">
      <w:pPr>
        <w:rPr>
          <w:rFonts w:ascii="Trebuchet MS" w:hAnsi="Trebuchet MS"/>
          <w:sz w:val="20"/>
          <w:szCs w:val="20"/>
        </w:rPr>
      </w:pPr>
    </w:p>
    <w:p w:rsidR="003B615F" w:rsidRPr="00D5549D" w:rsidRDefault="003B615F">
      <w:pPr>
        <w:rPr>
          <w:rFonts w:ascii="Trebuchet MS" w:hAnsi="Trebuchet MS"/>
          <w:sz w:val="20"/>
          <w:szCs w:val="20"/>
        </w:rPr>
      </w:pPr>
    </w:p>
    <w:p w:rsidR="003B615F" w:rsidRPr="00D5549D" w:rsidRDefault="00F8193B">
      <w:pPr>
        <w:rPr>
          <w:rFonts w:ascii="Trebuchet MS" w:hAnsi="Trebuchet MS"/>
          <w:sz w:val="20"/>
          <w:szCs w:val="20"/>
        </w:rPr>
      </w:pPr>
      <w:r w:rsidRPr="00D5549D">
        <w:rPr>
          <w:rFonts w:ascii="Trebuchet MS" w:hAnsi="Trebuchet MS"/>
          <w:sz w:val="20"/>
          <w:szCs w:val="20"/>
        </w:rPr>
        <w:t xml:space="preserve">kojom ja,  </w:t>
      </w:r>
    </w:p>
    <w:p w:rsidR="003B615F" w:rsidRPr="00D5549D" w:rsidRDefault="00F8193B">
      <w:pPr>
        <w:rPr>
          <w:rFonts w:ascii="Trebuchet MS" w:hAnsi="Trebuchet MS"/>
          <w:sz w:val="20"/>
          <w:szCs w:val="20"/>
        </w:rPr>
      </w:pPr>
      <w:r w:rsidRPr="00D5549D">
        <w:rPr>
          <w:rFonts w:ascii="Trebuchet MS" w:hAnsi="Trebuchet MS"/>
          <w:sz w:val="20"/>
          <w:szCs w:val="20"/>
        </w:rPr>
        <w:t>..........................................................................</w:t>
      </w:r>
      <w:r>
        <w:rPr>
          <w:rFonts w:ascii="Trebuchet MS" w:hAnsi="Trebuchet MS"/>
          <w:sz w:val="20"/>
          <w:szCs w:val="20"/>
        </w:rPr>
        <w:t>............................</w:t>
      </w:r>
    </w:p>
    <w:p w:rsidR="003B615F" w:rsidRPr="00D5549D" w:rsidRDefault="00F8193B">
      <w:pPr>
        <w:jc w:val="center"/>
        <w:rPr>
          <w:rFonts w:ascii="Trebuchet MS" w:hAnsi="Trebuchet MS"/>
          <w:sz w:val="20"/>
          <w:szCs w:val="20"/>
        </w:rPr>
      </w:pPr>
      <w:r w:rsidRPr="00D5549D">
        <w:rPr>
          <w:rFonts w:ascii="Trebuchet MS" w:hAnsi="Trebuchet MS"/>
          <w:sz w:val="20"/>
          <w:szCs w:val="20"/>
        </w:rPr>
        <w:t>(ime, datum rođenja opunomoćitelja)</w:t>
      </w:r>
    </w:p>
    <w:p w:rsidR="003B615F" w:rsidRPr="00D5549D" w:rsidRDefault="003B615F">
      <w:pPr>
        <w:rPr>
          <w:rFonts w:ascii="Trebuchet MS" w:hAnsi="Trebuchet MS"/>
          <w:sz w:val="20"/>
          <w:szCs w:val="20"/>
        </w:rPr>
      </w:pPr>
    </w:p>
    <w:p w:rsidR="003B615F" w:rsidRPr="00D5549D" w:rsidRDefault="00F8193B">
      <w:pPr>
        <w:rPr>
          <w:rFonts w:ascii="Trebuchet MS" w:hAnsi="Trebuchet MS"/>
          <w:sz w:val="20"/>
          <w:szCs w:val="20"/>
        </w:rPr>
      </w:pPr>
      <w:r w:rsidRPr="00D5549D">
        <w:rPr>
          <w:rFonts w:ascii="Trebuchet MS" w:hAnsi="Trebuchet MS"/>
          <w:sz w:val="20"/>
          <w:szCs w:val="20"/>
        </w:rPr>
        <w:t>......................................................................................................</w:t>
      </w:r>
    </w:p>
    <w:p w:rsidR="003B615F" w:rsidRPr="00D5549D" w:rsidRDefault="003B615F">
      <w:pPr>
        <w:rPr>
          <w:rFonts w:ascii="Trebuchet MS" w:hAnsi="Trebuchet MS"/>
          <w:sz w:val="20"/>
          <w:szCs w:val="20"/>
        </w:rPr>
      </w:pPr>
    </w:p>
    <w:p w:rsidR="003B615F" w:rsidRPr="00D5549D" w:rsidRDefault="00F8193B">
      <w:pPr>
        <w:rPr>
          <w:rFonts w:ascii="Trebuchet MS" w:hAnsi="Trebuchet MS"/>
          <w:sz w:val="20"/>
          <w:szCs w:val="20"/>
        </w:rPr>
      </w:pPr>
      <w:r w:rsidRPr="00D5549D">
        <w:rPr>
          <w:rFonts w:ascii="Trebuchet MS" w:hAnsi="Trebuchet MS"/>
          <w:sz w:val="20"/>
          <w:szCs w:val="20"/>
        </w:rPr>
        <w:t>......................................................................................................</w:t>
      </w:r>
    </w:p>
    <w:p w:rsidR="003B615F" w:rsidRPr="00D5549D" w:rsidRDefault="00F8193B">
      <w:pPr>
        <w:jc w:val="center"/>
        <w:rPr>
          <w:rFonts w:ascii="Trebuchet MS" w:hAnsi="Trebuchet MS"/>
          <w:sz w:val="20"/>
          <w:szCs w:val="20"/>
        </w:rPr>
      </w:pPr>
      <w:r w:rsidRPr="00D5549D">
        <w:rPr>
          <w:rFonts w:ascii="Trebuchet MS" w:hAnsi="Trebuchet MS"/>
          <w:sz w:val="20"/>
          <w:szCs w:val="20"/>
        </w:rPr>
        <w:t>(Kućna adresa / adresa prebivališta opunomoćitelja)</w:t>
      </w:r>
    </w:p>
    <w:p w:rsidR="003B615F" w:rsidRPr="00D5549D" w:rsidRDefault="003B615F">
      <w:pPr>
        <w:rPr>
          <w:rFonts w:ascii="Trebuchet MS" w:hAnsi="Trebuchet MS"/>
          <w:sz w:val="20"/>
          <w:szCs w:val="20"/>
        </w:rPr>
      </w:pPr>
    </w:p>
    <w:p w:rsidR="003B615F" w:rsidRPr="00D5549D" w:rsidRDefault="003B615F">
      <w:pPr>
        <w:rPr>
          <w:rFonts w:ascii="Trebuchet MS" w:hAnsi="Trebuchet MS"/>
          <w:sz w:val="20"/>
          <w:szCs w:val="20"/>
        </w:rPr>
      </w:pPr>
    </w:p>
    <w:p w:rsidR="003B615F" w:rsidRPr="00D5549D" w:rsidRDefault="00F8193B">
      <w:pPr>
        <w:rPr>
          <w:rFonts w:ascii="Trebuchet MS" w:hAnsi="Trebuchet MS"/>
          <w:sz w:val="20"/>
          <w:szCs w:val="20"/>
        </w:rPr>
      </w:pPr>
      <w:r w:rsidRPr="00D5549D">
        <w:rPr>
          <w:rFonts w:ascii="Trebuchet MS" w:hAnsi="Trebuchet MS"/>
          <w:sz w:val="20"/>
          <w:szCs w:val="20"/>
        </w:rPr>
        <w:t xml:space="preserve">Gospodinu/gospođi  </w:t>
      </w:r>
    </w:p>
    <w:p w:rsidR="003B615F" w:rsidRPr="00D5549D" w:rsidRDefault="00F8193B">
      <w:pPr>
        <w:rPr>
          <w:rFonts w:ascii="Trebuchet MS" w:hAnsi="Trebuchet MS"/>
          <w:sz w:val="20"/>
          <w:szCs w:val="20"/>
        </w:rPr>
      </w:pPr>
      <w:r w:rsidRPr="00D5549D">
        <w:rPr>
          <w:rFonts w:ascii="Trebuchet MS" w:hAnsi="Trebuchet MS"/>
          <w:sz w:val="20"/>
          <w:szCs w:val="20"/>
        </w:rPr>
        <w:t>...................................................................................</w:t>
      </w:r>
      <w:r w:rsidR="006E1236">
        <w:rPr>
          <w:rFonts w:ascii="Trebuchet MS" w:hAnsi="Trebuchet MS"/>
          <w:sz w:val="20"/>
          <w:szCs w:val="20"/>
        </w:rPr>
        <w:t>...................</w:t>
      </w:r>
    </w:p>
    <w:p w:rsidR="003B615F" w:rsidRPr="00D5549D" w:rsidRDefault="00F8193B">
      <w:pPr>
        <w:jc w:val="center"/>
        <w:rPr>
          <w:ins w:id="0" w:author="Cermak Ingrid, WKÖ Bigr X" w:date="2019-02-07T09:10:00Z"/>
          <w:rFonts w:ascii="Trebuchet MS" w:hAnsi="Trebuchet MS"/>
          <w:sz w:val="20"/>
          <w:szCs w:val="20"/>
        </w:rPr>
      </w:pPr>
      <w:r w:rsidRPr="00D5549D">
        <w:rPr>
          <w:rFonts w:ascii="Trebuchet MS" w:hAnsi="Trebuchet MS"/>
          <w:sz w:val="20"/>
          <w:szCs w:val="20"/>
        </w:rPr>
        <w:t>(ime, datum rođenja opunomoćnika)</w:t>
      </w:r>
    </w:p>
    <w:p w:rsidR="00D5549D" w:rsidRPr="00D5549D" w:rsidRDefault="00D5549D">
      <w:pPr>
        <w:jc w:val="center"/>
        <w:rPr>
          <w:rFonts w:ascii="Trebuchet MS" w:hAnsi="Trebuchet MS"/>
          <w:sz w:val="20"/>
          <w:szCs w:val="20"/>
        </w:rPr>
      </w:pPr>
    </w:p>
    <w:p w:rsidR="00D5549D" w:rsidRPr="00D5549D" w:rsidRDefault="00D5549D" w:rsidP="00D5549D">
      <w:pPr>
        <w:rPr>
          <w:rFonts w:ascii="Trebuchet MS" w:hAnsi="Trebuchet MS"/>
          <w:sz w:val="20"/>
          <w:szCs w:val="20"/>
          <w:lang w:val="ro-RO"/>
        </w:rPr>
      </w:pPr>
      <w:r w:rsidRPr="00D5549D">
        <w:rPr>
          <w:rFonts w:ascii="Trebuchet MS" w:hAnsi="Trebuchet MS"/>
          <w:sz w:val="20"/>
          <w:szCs w:val="20"/>
          <w:lang w:val="ro-RO"/>
        </w:rPr>
        <w:t>......................................................................................................</w:t>
      </w:r>
    </w:p>
    <w:p w:rsidR="00D5549D" w:rsidRPr="00D5549D" w:rsidRDefault="00D5549D" w:rsidP="00D5549D">
      <w:pPr>
        <w:jc w:val="center"/>
        <w:rPr>
          <w:rFonts w:ascii="Trebuchet MS" w:hAnsi="Trebuchet MS"/>
          <w:sz w:val="20"/>
          <w:szCs w:val="20"/>
          <w:lang w:val="ro-RO"/>
        </w:rPr>
      </w:pPr>
      <w:bookmarkStart w:id="1" w:name="_GoBack"/>
      <w:bookmarkEnd w:id="1"/>
    </w:p>
    <w:p w:rsidR="003B615F" w:rsidRPr="00D5549D" w:rsidRDefault="00D5549D" w:rsidP="00D5549D">
      <w:pPr>
        <w:rPr>
          <w:rFonts w:ascii="Trebuchet MS" w:hAnsi="Trebuchet MS"/>
          <w:sz w:val="20"/>
          <w:szCs w:val="20"/>
          <w:lang w:val="ro-RO"/>
        </w:rPr>
      </w:pPr>
      <w:r w:rsidRPr="00D5549D">
        <w:rPr>
          <w:rFonts w:ascii="Trebuchet MS" w:hAnsi="Trebuchet MS"/>
          <w:sz w:val="20"/>
          <w:szCs w:val="20"/>
          <w:lang w:val="ro-RO"/>
        </w:rPr>
        <w:t>......................................................................................................</w:t>
      </w:r>
    </w:p>
    <w:p w:rsidR="00D5549D" w:rsidRPr="00D5549D" w:rsidRDefault="00D5549D" w:rsidP="00D5549D">
      <w:pPr>
        <w:jc w:val="center"/>
        <w:rPr>
          <w:rFonts w:ascii="Trebuchet MS" w:hAnsi="Trebuchet MS" w:cs="Trebuchet MS"/>
          <w:color w:val="000000"/>
          <w:sz w:val="20"/>
          <w:szCs w:val="20"/>
        </w:rPr>
      </w:pPr>
      <w:r w:rsidRPr="00D5549D">
        <w:rPr>
          <w:rFonts w:ascii="Trebuchet MS" w:hAnsi="Trebuchet MS" w:cs="Trebuchet MS"/>
          <w:color w:val="000000"/>
          <w:sz w:val="20"/>
          <w:szCs w:val="20"/>
        </w:rPr>
        <w:t>(Adresa opunomoćenika)</w:t>
      </w:r>
    </w:p>
    <w:p w:rsidR="00D5549D" w:rsidRPr="00D5549D" w:rsidRDefault="00D5549D" w:rsidP="00D5549D">
      <w:pPr>
        <w:jc w:val="center"/>
        <w:rPr>
          <w:rFonts w:ascii="Trebuchet MS" w:hAnsi="Trebuchet MS" w:cs="Trebuchet MS"/>
          <w:color w:val="000000"/>
          <w:sz w:val="20"/>
          <w:szCs w:val="20"/>
        </w:rPr>
      </w:pPr>
    </w:p>
    <w:p w:rsidR="00D5549D" w:rsidRPr="00D5549D" w:rsidRDefault="00D5549D" w:rsidP="00D5549D">
      <w:pPr>
        <w:jc w:val="center"/>
        <w:rPr>
          <w:rFonts w:ascii="Trebuchet MS" w:hAnsi="Trebuchet MS" w:cs="Trebuchet MS"/>
          <w:b/>
          <w:color w:val="000000"/>
          <w:sz w:val="20"/>
          <w:szCs w:val="20"/>
        </w:rPr>
      </w:pPr>
      <w:r w:rsidRPr="00D5549D">
        <w:rPr>
          <w:rFonts w:ascii="Trebuchet MS" w:hAnsi="Trebuchet MS" w:cs="Trebuchet MS"/>
          <w:b/>
          <w:color w:val="000000"/>
          <w:sz w:val="20"/>
          <w:szCs w:val="20"/>
        </w:rPr>
        <w:t>(Napomena: ako adresa opunomoćenika upravnog tijela nije objavljena, dokumenti se ne mogu dostaviti i postupak se može znatno odgoditi!)</w:t>
      </w:r>
    </w:p>
    <w:p w:rsidR="00D5549D" w:rsidRPr="00D5549D" w:rsidRDefault="00D5549D" w:rsidP="00D5549D">
      <w:pPr>
        <w:jc w:val="center"/>
        <w:rPr>
          <w:rFonts w:ascii="Trebuchet MS" w:hAnsi="Trebuchet MS" w:cs="Trebuchet MS"/>
          <w:color w:val="000000"/>
          <w:sz w:val="20"/>
          <w:szCs w:val="20"/>
        </w:rPr>
      </w:pPr>
    </w:p>
    <w:p w:rsidR="00D5549D" w:rsidRPr="00D5549D" w:rsidRDefault="00D5549D" w:rsidP="00D5549D">
      <w:pPr>
        <w:rPr>
          <w:rFonts w:ascii="Trebuchet MS" w:hAnsi="Trebuchet MS"/>
          <w:sz w:val="20"/>
          <w:szCs w:val="20"/>
          <w:lang w:val="ro-RO"/>
        </w:rPr>
      </w:pPr>
      <w:r w:rsidRPr="00D5549D">
        <w:rPr>
          <w:rFonts w:ascii="Trebuchet MS" w:hAnsi="Trebuchet MS"/>
          <w:sz w:val="20"/>
          <w:szCs w:val="20"/>
          <w:lang w:val="ro-RO"/>
        </w:rPr>
        <w:t>......................................................................................................</w:t>
      </w:r>
    </w:p>
    <w:p w:rsidR="003B615F" w:rsidRPr="00D5549D" w:rsidRDefault="00D5549D" w:rsidP="00D5549D">
      <w:pPr>
        <w:jc w:val="center"/>
        <w:rPr>
          <w:rFonts w:ascii="Trebuchet MS" w:hAnsi="Trebuchet MS" w:cs="Trebuchet MS"/>
          <w:color w:val="000000"/>
          <w:sz w:val="20"/>
          <w:szCs w:val="20"/>
        </w:rPr>
      </w:pPr>
      <w:r w:rsidRPr="00D5549D">
        <w:rPr>
          <w:rFonts w:ascii="Trebuchet MS" w:hAnsi="Trebuchet MS" w:cs="Trebuchet MS"/>
          <w:color w:val="000000"/>
          <w:sz w:val="20"/>
          <w:szCs w:val="20"/>
        </w:rPr>
        <w:t>(Telefonski broj opunomoćenika)</w:t>
      </w:r>
    </w:p>
    <w:p w:rsidR="00D5549D" w:rsidRDefault="00D5549D" w:rsidP="00D5549D">
      <w:pPr>
        <w:rPr>
          <w:rFonts w:ascii="Trebuchet MS" w:hAnsi="Trebuchet MS" w:cs="Trebuchet MS"/>
          <w:color w:val="000000"/>
          <w:sz w:val="22"/>
        </w:rPr>
      </w:pPr>
    </w:p>
    <w:p w:rsidR="003B615F" w:rsidRDefault="00F8193B">
      <w:pPr>
        <w:rPr>
          <w:rFonts w:ascii="Trebuchet MS" w:hAnsi="Trebuchet MS" w:cs="Trebuchet MS"/>
          <w:color w:val="000000"/>
          <w:sz w:val="20"/>
        </w:rPr>
      </w:pPr>
      <w:r>
        <w:rPr>
          <w:rFonts w:ascii="Trebuchet MS" w:hAnsi="Trebuchet MS" w:cs="Trebuchet MS"/>
          <w:color w:val="000000"/>
          <w:sz w:val="20"/>
        </w:rPr>
        <w:t xml:space="preserve">dajem punomoć da me zastupa u svim pitanjima trgovačkog prava i postupcima pred nadležnim vlastima i tijelima, kao i svim pitanjima povezanima s članstvom i plaćanju pristojbi strukovnom i gospodarskim organizacijama i udrugama u smislu članka 3. Zakona o gospodarskoj komori 1998 (Wirtschaftskammergesetz – WKG). </w:t>
      </w:r>
    </w:p>
    <w:p w:rsidR="003B615F" w:rsidRDefault="003B615F">
      <w:pPr>
        <w:rPr>
          <w:rFonts w:ascii="Trebuchet MS" w:hAnsi="Trebuchet MS" w:cs="Trebuchet MS"/>
          <w:color w:val="000000"/>
          <w:sz w:val="20"/>
        </w:rPr>
      </w:pPr>
    </w:p>
    <w:p w:rsidR="003B615F" w:rsidRDefault="003B615F">
      <w:pPr>
        <w:rPr>
          <w:rFonts w:ascii="Trebuchet MS" w:hAnsi="Trebuchet MS" w:cs="Trebuchet MS"/>
          <w:color w:val="000000"/>
          <w:sz w:val="20"/>
        </w:rPr>
      </w:pPr>
    </w:p>
    <w:p w:rsidR="003B615F" w:rsidRDefault="00F8193B">
      <w:pPr>
        <w:rPr>
          <w:rFonts w:ascii="Trebuchet MS" w:hAnsi="Trebuchet MS" w:cs="Trebuchet MS"/>
          <w:color w:val="000000"/>
          <w:sz w:val="20"/>
        </w:rPr>
      </w:pPr>
      <w:r>
        <w:rPr>
          <w:rFonts w:ascii="Trebuchet MS" w:hAnsi="Trebuchet MS" w:cs="Trebuchet MS"/>
          <w:color w:val="000000"/>
          <w:sz w:val="20"/>
        </w:rPr>
        <w:t>To se osobito odnosi na registraciju obavljanja djelatnosti ili pravne osobe (gospodarskog subjekta), otkazivanje ili stavljanje takve djelatnosti ili pravne osobe u mirovanje, ponovno aktiviranje nakon mirovanja, kao i prijavu poštanske adrese, njezinu promjenu za poštanske komunikacije organizacija iz sastava Gospodarske komore te pribavu informacija koje se odnose na članarinu u skladu s čl. 123 WKG-a.</w:t>
      </w:r>
    </w:p>
    <w:p w:rsidR="003B615F" w:rsidRDefault="00F8193B">
      <w:pPr>
        <w:rPr>
          <w:rFonts w:ascii="Trebuchet MS" w:hAnsi="Trebuchet MS" w:cs="Trebuchet MS"/>
          <w:color w:val="000000"/>
          <w:sz w:val="20"/>
        </w:rPr>
      </w:pPr>
      <w:r>
        <w:rPr>
          <w:rFonts w:ascii="Trebuchet MS" w:hAnsi="Trebuchet MS" w:cs="Trebuchet MS"/>
          <w:color w:val="000000"/>
          <w:sz w:val="20"/>
        </w:rPr>
        <w:t xml:space="preserve"> </w:t>
      </w:r>
    </w:p>
    <w:p w:rsidR="003B615F" w:rsidRDefault="003B615F">
      <w:pPr>
        <w:rPr>
          <w:rFonts w:ascii="Trebuchet MS" w:hAnsi="Trebuchet MS" w:cs="Trebuchet MS"/>
          <w:color w:val="000000"/>
          <w:sz w:val="20"/>
        </w:rPr>
      </w:pPr>
    </w:p>
    <w:p w:rsidR="003B615F" w:rsidRDefault="00F8193B">
      <w:pPr>
        <w:rPr>
          <w:rFonts w:ascii="Trebuchet MS" w:hAnsi="Trebuchet MS" w:cs="Trebuchet MS"/>
          <w:color w:val="000000"/>
          <w:sz w:val="20"/>
        </w:rPr>
      </w:pPr>
      <w:r>
        <w:rPr>
          <w:rFonts w:ascii="Trebuchet MS" w:hAnsi="Trebuchet MS" w:cs="Trebuchet MS"/>
          <w:color w:val="000000"/>
          <w:sz w:val="20"/>
        </w:rPr>
        <w:t>Opunomoćena osoba ima pravo, u slučaju svoje spriječenosti, ovu punomoć prenijeti na drugu osobu po svojem izboru, s istim ili smanjenim opsegom ovlasti, a može i dati podpunomoć.</w:t>
      </w:r>
    </w:p>
    <w:p w:rsidR="003B615F" w:rsidRDefault="003B615F">
      <w:pPr>
        <w:rPr>
          <w:rFonts w:ascii="Trebuchet MS" w:hAnsi="Trebuchet MS" w:cs="Trebuchet MS"/>
          <w:color w:val="000000"/>
          <w:sz w:val="20"/>
        </w:rPr>
      </w:pPr>
    </w:p>
    <w:p w:rsidR="003B615F" w:rsidRDefault="003B615F">
      <w:pPr>
        <w:rPr>
          <w:rFonts w:ascii="Trebuchet MS" w:hAnsi="Trebuchet MS" w:cs="Trebuchet MS"/>
          <w:color w:val="000000"/>
          <w:sz w:val="20"/>
        </w:rPr>
      </w:pPr>
    </w:p>
    <w:p w:rsidR="003B615F" w:rsidRDefault="00F8193B">
      <w:pPr>
        <w:rPr>
          <w:rFonts w:ascii="Trebuchet MS" w:hAnsi="Trebuchet MS" w:cs="Trebuchet MS"/>
          <w:color w:val="000000"/>
          <w:sz w:val="20"/>
        </w:rPr>
      </w:pPr>
      <w:r>
        <w:rPr>
          <w:rFonts w:ascii="Trebuchet MS" w:hAnsi="Trebuchet MS" w:cs="Trebuchet MS"/>
          <w:color w:val="000000"/>
          <w:sz w:val="20"/>
        </w:rPr>
        <w:t xml:space="preserve">Ova je punomoć valjana do opoziva. Opoziv punomoći odmah ću javiti nadležnoj gospodarskoj komori i nadležnim tijelima zaduženima za gospodarstvo. </w:t>
      </w:r>
    </w:p>
    <w:p w:rsidR="003B615F" w:rsidRDefault="003B615F">
      <w:pPr>
        <w:rPr>
          <w:rFonts w:ascii="Trebuchet MS" w:hAnsi="Trebuchet MS" w:cs="Trebuchet MS"/>
          <w:color w:val="000000"/>
          <w:sz w:val="20"/>
        </w:rPr>
      </w:pPr>
    </w:p>
    <w:p w:rsidR="003B615F" w:rsidRDefault="003B615F">
      <w:pPr>
        <w:rPr>
          <w:rFonts w:ascii="Trebuchet MS" w:hAnsi="Trebuchet MS" w:cs="Trebuchet MS"/>
          <w:color w:val="000000"/>
          <w:sz w:val="22"/>
        </w:rPr>
      </w:pPr>
    </w:p>
    <w:p w:rsidR="003B615F" w:rsidRDefault="00F8193B">
      <w:pPr>
        <w:rPr>
          <w:rFonts w:ascii="Trebuchet MS" w:hAnsi="Trebuchet MS" w:cs="Trebuchet MS"/>
          <w:color w:val="000000"/>
          <w:sz w:val="20"/>
        </w:rPr>
      </w:pPr>
      <w:r>
        <w:rPr>
          <w:rFonts w:ascii="Trebuchet MS" w:hAnsi="Trebuchet MS" w:cs="Trebuchet MS"/>
          <w:color w:val="000000"/>
          <w:sz w:val="20"/>
        </w:rPr>
        <w:t>Mjesto, datum</w:t>
      </w:r>
    </w:p>
    <w:p w:rsidR="003B615F" w:rsidRDefault="003B615F">
      <w:pPr>
        <w:tabs>
          <w:tab w:val="left" w:pos="4995"/>
        </w:tabs>
        <w:rPr>
          <w:rFonts w:ascii="Trebuchet MS" w:hAnsi="Trebuchet MS" w:cs="Trebuchet MS"/>
          <w:i/>
          <w:color w:val="000000"/>
          <w:sz w:val="20"/>
        </w:rPr>
      </w:pPr>
    </w:p>
    <w:p w:rsidR="003B615F" w:rsidRDefault="003B615F">
      <w:pPr>
        <w:rPr>
          <w:rFonts w:ascii="Trebuchet MS" w:hAnsi="Trebuchet MS" w:cs="Trebuchet MS"/>
          <w:color w:val="000000"/>
          <w:sz w:val="20"/>
        </w:rPr>
      </w:pPr>
    </w:p>
    <w:p w:rsidR="003B615F" w:rsidRDefault="00F8193B">
      <w:pPr>
        <w:rPr>
          <w:rFonts w:ascii="Trebuchet MS" w:hAnsi="Trebuchet MS" w:cs="Trebuchet MS"/>
          <w:color w:val="000000"/>
          <w:sz w:val="20"/>
        </w:rPr>
      </w:pPr>
      <w:r>
        <w:rPr>
          <w:rFonts w:ascii="Trebuchet MS" w:hAnsi="Trebuchet MS" w:cs="Trebuchet MS"/>
          <w:color w:val="000000"/>
          <w:sz w:val="20"/>
        </w:rPr>
        <w:t>..........................................................</w:t>
      </w:r>
    </w:p>
    <w:p w:rsidR="003B615F" w:rsidRDefault="003B615F">
      <w:pPr>
        <w:rPr>
          <w:rFonts w:ascii="Trebuchet MS" w:hAnsi="Trebuchet MS" w:cs="Trebuchet MS"/>
          <w:color w:val="000000"/>
          <w:sz w:val="20"/>
        </w:rPr>
      </w:pPr>
    </w:p>
    <w:p w:rsidR="003B615F" w:rsidRDefault="003B615F">
      <w:pPr>
        <w:rPr>
          <w:rFonts w:ascii="Trebuchet MS" w:hAnsi="Trebuchet MS" w:cs="Trebuchet MS"/>
          <w:color w:val="000000"/>
          <w:sz w:val="20"/>
        </w:rPr>
      </w:pPr>
    </w:p>
    <w:p w:rsidR="003B615F" w:rsidRDefault="003B615F">
      <w:pPr>
        <w:rPr>
          <w:rFonts w:ascii="Trebuchet MS" w:hAnsi="Trebuchet MS" w:cs="Trebuchet MS"/>
          <w:color w:val="000000"/>
          <w:sz w:val="20"/>
        </w:rPr>
      </w:pPr>
    </w:p>
    <w:p w:rsidR="003B615F" w:rsidRDefault="003B615F">
      <w:pPr>
        <w:rPr>
          <w:rFonts w:ascii="Trebuchet MS" w:hAnsi="Trebuchet MS" w:cs="Trebuchet MS"/>
          <w:color w:val="000000"/>
          <w:sz w:val="20"/>
        </w:rPr>
      </w:pPr>
    </w:p>
    <w:p w:rsidR="003B615F" w:rsidRDefault="00F8193B">
      <w:pPr>
        <w:rPr>
          <w:rFonts w:ascii="Trebuchet MS" w:hAnsi="Trebuchet MS" w:cs="Trebuchet MS"/>
          <w:color w:val="000000"/>
          <w:sz w:val="20"/>
        </w:rPr>
      </w:pPr>
      <w:r>
        <w:rPr>
          <w:rFonts w:ascii="Trebuchet MS" w:hAnsi="Trebuchet MS" w:cs="Trebuchet MS"/>
          <w:color w:val="000000"/>
          <w:sz w:val="20"/>
        </w:rPr>
        <w:t>...............................................                     ..............................................</w:t>
      </w:r>
    </w:p>
    <w:p w:rsidR="003B615F" w:rsidRDefault="00F8193B">
      <w:pPr>
        <w:rPr>
          <w:rFonts w:ascii="Trebuchet MS" w:hAnsi="Trebuchet MS" w:cs="Trebuchet MS"/>
          <w:color w:val="000000"/>
          <w:sz w:val="20"/>
        </w:rPr>
      </w:pPr>
      <w:r>
        <w:rPr>
          <w:rFonts w:ascii="Trebuchet MS" w:hAnsi="Trebuchet MS" w:cs="Trebuchet MS"/>
          <w:color w:val="000000"/>
          <w:sz w:val="20"/>
        </w:rPr>
        <w:t>Potpis (nositelj djelatnosti)                                   Potpis (opunomoćenik(ca))</w:t>
      </w:r>
    </w:p>
    <w:p w:rsidR="003B615F" w:rsidRDefault="003B615F">
      <w:pPr>
        <w:rPr>
          <w:rFonts w:ascii="Trebuchet MS" w:hAnsi="Trebuchet MS"/>
          <w:i/>
          <w:sz w:val="20"/>
        </w:rPr>
      </w:pPr>
    </w:p>
    <w:sectPr w:rsidR="003B615F">
      <w:headerReference w:type="default" r:id="rId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615F" w:rsidRDefault="00F8193B">
      <w:r>
        <w:separator/>
      </w:r>
    </w:p>
  </w:endnote>
  <w:endnote w:type="continuationSeparator" w:id="0">
    <w:p w:rsidR="003B615F" w:rsidRDefault="00F819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615F" w:rsidRDefault="00F8193B">
      <w:r>
        <w:separator/>
      </w:r>
    </w:p>
  </w:footnote>
  <w:footnote w:type="continuationSeparator" w:id="0">
    <w:p w:rsidR="003B615F" w:rsidRDefault="00F819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49D" w:rsidRPr="00D5549D" w:rsidRDefault="00D5549D" w:rsidP="00D5549D">
    <w:pPr>
      <w:pStyle w:val="Kopfzeile"/>
      <w:jc w:val="right"/>
      <w:rPr>
        <w:lang w:val="de-AT"/>
      </w:rPr>
    </w:pPr>
    <w:r>
      <w:rPr>
        <w:lang w:val="de-AT"/>
      </w:rPr>
      <w:t>01/2019</w:t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Cermak Ingrid, WKÖ Bigr X">
    <w15:presenceInfo w15:providerId="AD" w15:userId="S-1-5-21-3003273517-2859311309-448139102-2120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0E0"/>
    <w:rsid w:val="00017F74"/>
    <w:rsid w:val="00314AEF"/>
    <w:rsid w:val="00381468"/>
    <w:rsid w:val="00397B65"/>
    <w:rsid w:val="003A4608"/>
    <w:rsid w:val="003B615F"/>
    <w:rsid w:val="004B263E"/>
    <w:rsid w:val="005874FF"/>
    <w:rsid w:val="005C0AB0"/>
    <w:rsid w:val="006D14FA"/>
    <w:rsid w:val="006E1236"/>
    <w:rsid w:val="007816FE"/>
    <w:rsid w:val="007904C4"/>
    <w:rsid w:val="008C4B52"/>
    <w:rsid w:val="009227F8"/>
    <w:rsid w:val="009F092E"/>
    <w:rsid w:val="00BD3678"/>
    <w:rsid w:val="00C36BAB"/>
    <w:rsid w:val="00CC4954"/>
    <w:rsid w:val="00D3089F"/>
    <w:rsid w:val="00D5549D"/>
    <w:rsid w:val="00E417D1"/>
    <w:rsid w:val="00EF5315"/>
    <w:rsid w:val="00F8193B"/>
    <w:rsid w:val="00FA3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C5724D"/>
  <w15:chartTrackingRefBased/>
  <w15:docId w15:val="{2F589B45-AF95-4A26-9064-8C8B98928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E417D1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rsid w:val="00EF531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EF5315"/>
    <w:rPr>
      <w:sz w:val="24"/>
      <w:szCs w:val="24"/>
    </w:rPr>
  </w:style>
  <w:style w:type="paragraph" w:styleId="Fuzeile">
    <w:name w:val="footer"/>
    <w:basedOn w:val="Standard"/>
    <w:link w:val="FuzeileZchn"/>
    <w:rsid w:val="00EF531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EF531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2224</Characters>
  <Application>Microsoft Office Word</Application>
  <DocSecurity>0</DocSecurity>
  <Lines>18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Vollmacht</vt:lpstr>
    </vt:vector>
  </TitlesOfParts>
  <Company>WKNOE</Company>
  <LinksUpToDate>false</LinksUpToDate>
  <CharactersWithSpaces>2427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Vollmacht</dc:title>
  <dc:subject/>
  <dc:creator>zrauschb</dc:creator>
  <cp:keywords/>
  <dc:description/>
  <cp:lastModifiedBy>Cermak Ingrid, WKÖ Bigr X</cp:lastModifiedBy>
  <cp:revision>5</cp:revision>
  <cp:lastPrinted>2018-11-15T07:41:00Z</cp:lastPrinted>
  <dcterms:created xsi:type="dcterms:W3CDTF">2018-11-27T12:51:00Z</dcterms:created>
  <dcterms:modified xsi:type="dcterms:W3CDTF">2019-02-07T09:02:00Z</dcterms:modified>
</cp:coreProperties>
</file>